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kern w:val="0"/>
          <w:sz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zh-CN"/>
        </w:rPr>
        <w:t>第一章  招录公告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南平武夷发展集团有限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公司</w:t>
      </w:r>
      <w:r>
        <w:rPr>
          <w:rFonts w:hint="eastAsia" w:ascii="仿宋_GB2312" w:hAnsi="宋体" w:eastAsia="仿宋_GB2312" w:cs="Times New Roman"/>
          <w:sz w:val="32"/>
          <w:szCs w:val="24"/>
        </w:rPr>
        <w:t>因业务需求，现对办公设备运维技术服务及耗材采购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单位</w:t>
      </w:r>
      <w:r>
        <w:rPr>
          <w:rFonts w:hint="eastAsia" w:ascii="仿宋_GB2312" w:hAnsi="宋体" w:eastAsia="仿宋_GB2312" w:cs="Times New Roman"/>
          <w:sz w:val="32"/>
          <w:szCs w:val="24"/>
        </w:rPr>
        <w:t>进行招录，欢迎国内合格的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32"/>
          <w:szCs w:val="24"/>
        </w:rPr>
        <w:t>前来提交密封的投录材料。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pacing w:val="0"/>
          <w:sz w:val="32"/>
          <w:szCs w:val="24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1、招录名称：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南平武夷发展集团有限公司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2024年度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办公设备运维技术服务及耗材采购库招录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2、招录内容及要求：</w:t>
      </w:r>
      <w:r>
        <w:rPr>
          <w:rFonts w:hint="eastAsia" w:ascii="仿宋_GB2312" w:hAnsi="宋体" w:eastAsia="仿宋_GB2312" w:cs="Times New Roman"/>
          <w:bCs w:val="0"/>
          <w:sz w:val="32"/>
          <w:lang w:val="zh-CN" w:eastAsia="zh-CN"/>
        </w:rPr>
        <w:t>南平武夷发展集团有限公司</w:t>
      </w:r>
      <w:r>
        <w:rPr>
          <w:rFonts w:hint="eastAsia" w:ascii="仿宋_GB2312" w:hAnsi="宋体" w:eastAsia="仿宋_GB2312" w:cs="Times New Roman"/>
          <w:bCs w:val="0"/>
          <w:sz w:val="32"/>
          <w:lang w:val="en-US" w:eastAsia="zh-CN"/>
        </w:rPr>
        <w:t>2024年度</w:t>
      </w:r>
      <w:r>
        <w:rPr>
          <w:rFonts w:hint="eastAsia" w:ascii="仿宋_GB2312" w:hAnsi="宋体" w:eastAsia="仿宋_GB2312" w:cs="Times New Roman"/>
          <w:bCs w:val="0"/>
          <w:sz w:val="32"/>
          <w:lang w:val="zh-CN" w:eastAsia="zh-CN"/>
        </w:rPr>
        <w:t>办公设备运维技术服务及耗材采购库招录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，具体详见本文件第三章。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FF0000"/>
          <w:sz w:val="32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3、招录报名及领取招录文件（电子文本）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截止时间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：自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日至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日止。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4、招录报名：有意向的投录人可通过网络方式进</w:t>
      </w:r>
      <w:r>
        <w:rPr>
          <w:rFonts w:hint="eastAsia" w:ascii="仿宋_GB2312" w:hAnsi="宋体" w:eastAsia="仿宋_GB2312" w:cs="Times New Roman"/>
          <w:sz w:val="32"/>
          <w:szCs w:val="24"/>
        </w:rPr>
        <w:t>行报名，否则投录将被拒绝，投录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报名费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u w:val="none"/>
          <w:lang w:val="en-US" w:eastAsia="zh-CN"/>
        </w:rPr>
        <w:t xml:space="preserve"> 500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元（银行转账方式，不接受现金），售后不退。通过网络报名的将银</w:t>
      </w:r>
      <w:r>
        <w:rPr>
          <w:rFonts w:hint="eastAsia" w:ascii="仿宋_GB2312" w:hAnsi="宋体" w:eastAsia="仿宋_GB2312" w:cs="Times New Roman"/>
          <w:sz w:val="32"/>
          <w:szCs w:val="24"/>
        </w:rPr>
        <w:t>行对公电汇底单复印件、营业执照复印件及附件一（报名函）发送至邮箱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instrText xml:space="preserve"> HYPERLINK "mailto:864794732@qq.com。（公司核对相关信息后将招录文件发至联系人邮箱）。" </w:instrTex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separate"/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single"/>
          <w:lang w:val="en-US" w:eastAsia="zh-CN"/>
        </w:rPr>
        <w:t>315218152</w:t>
      </w:r>
      <w:r>
        <w:rPr>
          <w:rStyle w:val="4"/>
          <w:rFonts w:hint="eastAsia" w:ascii="仿宋_GB2312" w:hAnsi="宋体" w:eastAsia="仿宋_GB2312" w:cs="Times New Roman"/>
          <w:color w:val="auto"/>
          <w:sz w:val="32"/>
          <w:szCs w:val="24"/>
          <w:u w:val="single"/>
        </w:rPr>
        <w:t>@q</w:t>
      </w:r>
      <w:r>
        <w:rPr>
          <w:rStyle w:val="4"/>
          <w:rFonts w:hint="eastAsia" w:ascii="仿宋_GB2312" w:hAnsi="宋体" w:eastAsia="仿宋_GB2312" w:cs="Times New Roman"/>
          <w:color w:val="auto"/>
          <w:sz w:val="32"/>
          <w:szCs w:val="24"/>
        </w:rPr>
        <w:t>q.com。（核对相关信息后将招录文件发至联系人邮箱）。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end"/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lang w:val="en-US" w:eastAsia="zh-CN"/>
        </w:rPr>
        <w:t>报名账户：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开户名称：福建晖源工程咨询有限公司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帐号：13911301040002420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开户银行：农行南平三元支行，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 w:val="0"/>
          <w:bCs w:val="0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24"/>
          <w:highlight w:val="none"/>
          <w:lang w:val="zh-CN"/>
        </w:rPr>
        <w:t>5、资格要求：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</w:pP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/>
        </w:rPr>
        <w:t>有能力提供本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  <w:t>招录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/>
        </w:rPr>
        <w:t>文件所述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  <w:t>的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/>
        </w:rPr>
        <w:t>货物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  <w:t>和服务的单位。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Cs w:val="0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/>
        </w:rPr>
        <w:t>注：本次拟招录合格供应商3名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highlight w:val="none"/>
          <w:lang w:val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 w:val="0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b w:val="0"/>
          <w:sz w:val="32"/>
          <w:szCs w:val="24"/>
          <w:lang w:val="zh-CN"/>
        </w:rPr>
        <w:t>※投录人具体要求详见本招录文件《第二章投录人须知》。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6、投录截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止时间：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 xml:space="preserve"> 北京时间20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日（北京时间）上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午09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：00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之前提交到福建省南平市建阳区翠屏路112号云谷小区二期崇和里112-11到18号店晖源公司开标室，逾期收到的或不符合规定的投录文件将被拒绝。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7、招录时间：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日（北京时间）上午09：00整。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8、招录地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点：福建省南平市建阳区翠屏路112号云谷小区二期崇和里112-11到18号店晖源公司开标室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9、发布公告的媒介</w:t>
      </w:r>
    </w:p>
    <w:p>
      <w:pPr>
        <w:spacing w:line="580" w:lineRule="exact"/>
        <w:ind w:firstLine="640" w:firstLineChars="200"/>
        <w:jc w:val="left"/>
        <w:rPr>
          <w:rFonts w:hint="eastAsia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本次招录公告同时在中国招标投标公共服务平台(http://www.cebpubservice.com/)、南平武夷发展集团有限公司官网(http://www.wuyijt.com/)发布。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项目联系人：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方先生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联系电话：0599-5622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881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，15159450913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电子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邮箱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: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315218152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@qq.com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招录人：南平武夷发展集团有限公司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地址：福建省南平市建阳区南平武夷发展集团（外国语学校对面）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电话：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13024955942</w:t>
      </w:r>
    </w:p>
    <w:p>
      <w:pPr>
        <w:spacing w:line="580" w:lineRule="exact"/>
        <w:ind w:firstLine="640" w:firstLineChars="200"/>
        <w:jc w:val="left"/>
        <w:rPr>
          <w:ins w:id="0" w:author="NTKO" w:date="2023-02-02T09:31:00Z"/>
          <w:rFonts w:hint="eastAsia" w:ascii="仿宋_GB2312" w:hAnsi="宋体" w:eastAsia="仿宋_GB2312" w:cs="Times New Roman"/>
          <w:color w:val="000000"/>
          <w:sz w:val="32"/>
          <w:u w:val="none"/>
          <w:lang w:val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zh-CN"/>
        </w:rPr>
        <w:t>联系人：</w:t>
      </w:r>
      <w:r>
        <w:rPr>
          <w:rFonts w:hint="eastAsia" w:ascii="仿宋_GB2312" w:hAnsi="宋体" w:eastAsia="仿宋_GB2312" w:cs="Times New Roman"/>
          <w:sz w:val="32"/>
          <w:u w:val="none"/>
          <w:lang w:val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u w:val="none"/>
          <w:lang w:val="en-US" w:eastAsia="zh-CN"/>
        </w:rPr>
        <w:t>赖先生</w:t>
      </w:r>
      <w:r>
        <w:rPr>
          <w:rFonts w:hint="eastAsia" w:ascii="仿宋_GB2312" w:hAnsi="宋体" w:eastAsia="仿宋_GB2312" w:cs="Times New Roman"/>
          <w:color w:val="000000"/>
          <w:sz w:val="32"/>
          <w:u w:val="none"/>
          <w:lang w:val="zh-CN"/>
        </w:rPr>
        <w:t xml:space="preserve"> </w:t>
      </w:r>
    </w:p>
    <w:p>
      <w:pPr>
        <w:pStyle w:val="2"/>
        <w:rPr>
          <w:rFonts w:hint="eastAsia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监督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部门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：南平武夷发展集团有限公司纪检监察室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联系电话：0599- 8872199</w:t>
      </w:r>
    </w:p>
    <w:p>
      <w:pPr>
        <w:spacing w:line="360" w:lineRule="auto"/>
        <w:ind w:firstLine="49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0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 w:cs="Times New Roman"/>
          <w:b w:val="0"/>
          <w:bCs w:val="0"/>
          <w:sz w:val="32"/>
          <w:szCs w:val="24"/>
          <w:lang w:val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 w:val="0"/>
          <w:sz w:val="32"/>
          <w:szCs w:val="24"/>
          <w:lang w:val="zh-CN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en-US" w:eastAsia="zh-CN"/>
        </w:rPr>
        <w:t>南平武夷发展集团有限公司2024年度办公设备运维技术服务及耗材采购库招录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  <w:t>报名函</w:t>
      </w:r>
    </w:p>
    <w:p>
      <w:pPr>
        <w:pStyle w:val="2"/>
        <w:jc w:val="both"/>
        <w:rPr>
          <w:rFonts w:hint="eastAsia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投录单位名称：（加盖公章）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  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投录单位地址：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投录单位传真：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投录单位电话：（可接收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投录单位电子邮箱： （可接收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   系   人：（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）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  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  系 电 话：（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）        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附：1、投录公司营业执照（复印件加盖公章）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2、报名转帐电汇单</w:t>
      </w:r>
    </w:p>
    <w:p/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7EAF"/>
    <w:rsid w:val="079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4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2024-05-17T01:43:00Z</dcterms:created>
  <dc:creator>lenovo</dc:creator>
  <cp:lastModifiedBy>lenovo</cp:lastModifiedBy>
  <dcterms:modified xsi:type="dcterms:W3CDTF">2024-05-17T01:44:27Z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